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7C" w:rsidRPr="0004207C" w:rsidRDefault="0004207C" w:rsidP="0004207C">
      <w:pPr>
        <w:spacing w:after="75" w:line="240" w:lineRule="auto"/>
        <w:textAlignment w:val="baseline"/>
        <w:outlineLvl w:val="0"/>
        <w:rPr>
          <w:rFonts w:ascii="Oswald" w:eastAsia="Times New Roman" w:hAnsi="Oswald" w:cs="Times New Roman"/>
          <w:color w:val="555555"/>
          <w:kern w:val="36"/>
          <w:sz w:val="42"/>
          <w:szCs w:val="42"/>
          <w:lang w:eastAsia="es-ES"/>
        </w:rPr>
      </w:pPr>
      <w:r w:rsidRPr="0004207C">
        <w:rPr>
          <w:rFonts w:ascii="Oswald" w:eastAsia="Times New Roman" w:hAnsi="Oswald" w:cs="Times New Roman"/>
          <w:color w:val="555555"/>
          <w:kern w:val="36"/>
          <w:sz w:val="42"/>
          <w:szCs w:val="42"/>
          <w:lang w:eastAsia="es-ES"/>
        </w:rPr>
        <w:t>Formato APA para la presentación de trabajos escritos</w:t>
      </w:r>
    </w:p>
    <w:p w:rsidR="0004207C" w:rsidRPr="0004207C" w:rsidRDefault="0004207C" w:rsidP="0004207C">
      <w:pPr>
        <w:spacing w:after="0" w:line="240" w:lineRule="auto"/>
        <w:textAlignment w:val="baseline"/>
        <w:rPr>
          <w:rFonts w:ascii="inherit" w:eastAsia="Times New Roman" w:hAnsi="inherit" w:cs="Times New Roman"/>
          <w:color w:val="AAAAAA"/>
          <w:sz w:val="24"/>
          <w:szCs w:val="24"/>
          <w:lang w:eastAsia="es-ES"/>
        </w:rPr>
      </w:pPr>
      <w:r w:rsidRPr="0004207C">
        <w:rPr>
          <w:rFonts w:ascii="inherit" w:eastAsia="Times New Roman" w:hAnsi="inherit" w:cs="Times New Roman"/>
          <w:color w:val="AAAAAA"/>
          <w:sz w:val="18"/>
          <w:szCs w:val="18"/>
          <w:bdr w:val="none" w:sz="0" w:space="0" w:color="auto" w:frame="1"/>
          <w:lang w:eastAsia="es-ES"/>
        </w:rPr>
        <w:t> </w:t>
      </w:r>
      <w:hyperlink r:id="rId6" w:tooltip="View all posts in Diseño" w:history="1">
        <w:r w:rsidRPr="0004207C">
          <w:rPr>
            <w:rFonts w:ascii="inherit" w:eastAsia="Times New Roman" w:hAnsi="inherit" w:cs="Times New Roman"/>
            <w:color w:val="A5A5A5"/>
            <w:sz w:val="18"/>
            <w:szCs w:val="18"/>
            <w:u w:val="single"/>
            <w:bdr w:val="none" w:sz="0" w:space="0" w:color="auto" w:frame="1"/>
            <w:lang w:eastAsia="es-ES"/>
          </w:rPr>
          <w:t>Diseño</w:t>
        </w:r>
      </w:hyperlink>
      <w:r w:rsidRPr="0004207C">
        <w:rPr>
          <w:rFonts w:ascii="inherit" w:eastAsia="Times New Roman" w:hAnsi="inherit" w:cs="Times New Roman"/>
          <w:color w:val="AAAAAA"/>
          <w:sz w:val="24"/>
          <w:szCs w:val="24"/>
          <w:lang w:eastAsia="es-ES"/>
        </w:rPr>
        <w:t> </w:t>
      </w:r>
      <w:r w:rsidRPr="0004207C">
        <w:rPr>
          <w:rFonts w:ascii="inherit" w:eastAsia="Times New Roman" w:hAnsi="inherit" w:cs="Times New Roman"/>
          <w:color w:val="AAAAAA"/>
          <w:sz w:val="18"/>
          <w:szCs w:val="18"/>
          <w:bdr w:val="none" w:sz="0" w:space="0" w:color="auto" w:frame="1"/>
          <w:lang w:eastAsia="es-ES"/>
        </w:rPr>
        <w:t> </w:t>
      </w:r>
      <w:hyperlink r:id="rId7" w:anchor="comments" w:history="1">
        <w:r w:rsidRPr="0004207C">
          <w:rPr>
            <w:rFonts w:ascii="inherit" w:eastAsia="Times New Roman" w:hAnsi="inherit" w:cs="Times New Roman"/>
            <w:color w:val="A5A5A5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2,397 </w:t>
        </w:r>
        <w:proofErr w:type="spellStart"/>
        <w:r w:rsidRPr="0004207C">
          <w:rPr>
            <w:rFonts w:ascii="inherit" w:eastAsia="Times New Roman" w:hAnsi="inherit" w:cs="Times New Roman"/>
            <w:color w:val="A5A5A5"/>
            <w:sz w:val="18"/>
            <w:szCs w:val="18"/>
            <w:u w:val="single"/>
            <w:bdr w:val="none" w:sz="0" w:space="0" w:color="auto" w:frame="1"/>
            <w:lang w:eastAsia="es-ES"/>
          </w:rPr>
          <w:t>Comments</w:t>
        </w:r>
        <w:proofErr w:type="spellEnd"/>
      </w:hyperlink>
    </w:p>
    <w:p w:rsidR="0004207C" w:rsidRPr="0004207C" w:rsidRDefault="0004207C" w:rsidP="0004207C">
      <w:pPr>
        <w:shd w:val="clear" w:color="auto" w:fill="FFFFFF"/>
        <w:spacing w:after="0" w:line="345" w:lineRule="atLeast"/>
        <w:jc w:val="center"/>
        <w:textAlignment w:val="baseline"/>
        <w:rPr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r>
        <w:rPr>
          <w:rFonts w:ascii="inherit" w:eastAsia="Times New Roman" w:hAnsi="inherit" w:cs="Times New Roman"/>
          <w:noProof/>
          <w:color w:val="777777"/>
          <w:sz w:val="21"/>
          <w:szCs w:val="21"/>
          <w:lang w:eastAsia="es-ES"/>
        </w:rPr>
        <w:drawing>
          <wp:inline distT="0" distB="0" distL="0" distR="0">
            <wp:extent cx="2857500" cy="1783080"/>
            <wp:effectExtent l="0" t="0" r="0" b="7620"/>
            <wp:docPr id="1" name="Imagen 1" descr="Formato APA: Normas APA actualiz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o APA: Normas APA actualizad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7C" w:rsidRPr="0004207C" w:rsidRDefault="0004207C" w:rsidP="0004207C">
      <w:pPr>
        <w:shd w:val="clear" w:color="auto" w:fill="FFFFFF"/>
        <w:spacing w:after="120" w:line="345" w:lineRule="atLeast"/>
        <w:jc w:val="center"/>
        <w:textAlignment w:val="baseline"/>
        <w:rPr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r w:rsidRPr="0004207C">
        <w:rPr>
          <w:rFonts w:ascii="inherit" w:eastAsia="Times New Roman" w:hAnsi="inherit" w:cs="Times New Roman"/>
          <w:color w:val="777777"/>
          <w:sz w:val="21"/>
          <w:szCs w:val="21"/>
          <w:lang w:eastAsia="es-ES"/>
        </w:rPr>
        <w:t>Formato APA: Normas APA actualizadas</w:t>
      </w:r>
    </w:p>
    <w:p w:rsidR="0004207C" w:rsidRPr="0004207C" w:rsidRDefault="0004207C" w:rsidP="0004207C">
      <w:pPr>
        <w:spacing w:after="300" w:line="345" w:lineRule="atLeast"/>
        <w:jc w:val="center"/>
        <w:textAlignment w:val="baseline"/>
        <w:rPr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proofErr w:type="spellStart"/>
      <w:r w:rsidRPr="0004207C">
        <w:rPr>
          <w:rFonts w:ascii="inherit" w:eastAsia="Times New Roman" w:hAnsi="inherit" w:cs="Times New Roman"/>
          <w:color w:val="777777"/>
          <w:sz w:val="21"/>
          <w:szCs w:val="21"/>
          <w:lang w:eastAsia="es-ES"/>
        </w:rPr>
        <w:t>FormatoAPA</w:t>
      </w:r>
      <w:proofErr w:type="spellEnd"/>
      <w:r w:rsidRPr="0004207C">
        <w:rPr>
          <w:rFonts w:ascii="inherit" w:eastAsia="Times New Roman" w:hAnsi="inherit" w:cs="Times New Roman"/>
          <w:color w:val="777777"/>
          <w:sz w:val="21"/>
          <w:szCs w:val="21"/>
          <w:lang w:eastAsia="es-ES"/>
        </w:rPr>
        <w:t>: presentación con normas APA</w:t>
      </w:r>
    </w:p>
    <w:p w:rsidR="0004207C" w:rsidRPr="0004207C" w:rsidRDefault="0004207C" w:rsidP="0004207C">
      <w:pPr>
        <w:spacing w:after="180" w:line="240" w:lineRule="auto"/>
        <w:textAlignment w:val="baseline"/>
        <w:outlineLvl w:val="1"/>
        <w:rPr>
          <w:ins w:id="0" w:author="Unknown"/>
          <w:rFonts w:ascii="inherit" w:eastAsia="Times New Roman" w:hAnsi="inherit" w:cs="Times New Roman"/>
          <w:b/>
          <w:bCs/>
          <w:caps/>
          <w:color w:val="444444"/>
          <w:sz w:val="36"/>
          <w:szCs w:val="36"/>
          <w:lang w:eastAsia="es-ES"/>
        </w:rPr>
      </w:pPr>
      <w:ins w:id="1" w:author="Unknown">
        <w:r w:rsidRPr="0004207C">
          <w:rPr>
            <w:rFonts w:ascii="inherit" w:eastAsia="Times New Roman" w:hAnsi="inherit" w:cs="Times New Roman"/>
            <w:b/>
            <w:bCs/>
            <w:caps/>
            <w:color w:val="444444"/>
            <w:sz w:val="36"/>
            <w:szCs w:val="36"/>
            <w:lang w:eastAsia="es-ES"/>
          </w:rPr>
          <w:t>FORMATO APA:</w:t>
        </w:r>
      </w:ins>
    </w:p>
    <w:p w:rsidR="0004207C" w:rsidRPr="0004207C" w:rsidRDefault="0004207C" w:rsidP="0004207C">
      <w:pPr>
        <w:spacing w:after="0" w:line="345" w:lineRule="atLeast"/>
        <w:textAlignment w:val="baseline"/>
        <w:rPr>
          <w:ins w:id="2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3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Para presentar un trabajo con </w:t>
        </w:r>
        <w:r w:rsidRPr="0004207C">
          <w:rPr>
            <w:rFonts w:ascii="inherit" w:eastAsia="Times New Roman" w:hAnsi="inherit" w:cs="Times New Roman"/>
            <w:b/>
            <w:bCs/>
            <w:color w:val="777777"/>
            <w:sz w:val="21"/>
            <w:szCs w:val="21"/>
            <w:bdr w:val="none" w:sz="0" w:space="0" w:color="auto" w:frame="1"/>
            <w:lang w:eastAsia="es-ES"/>
          </w:rPr>
          <w:fldChar w:fldCharType="begin"/>
        </w:r>
        <w:r w:rsidRPr="0004207C">
          <w:rPr>
            <w:rFonts w:ascii="inherit" w:eastAsia="Times New Roman" w:hAnsi="inherit" w:cs="Times New Roman"/>
            <w:b/>
            <w:bCs/>
            <w:color w:val="777777"/>
            <w:sz w:val="21"/>
            <w:szCs w:val="21"/>
            <w:bdr w:val="none" w:sz="0" w:space="0" w:color="auto" w:frame="1"/>
            <w:lang w:eastAsia="es-ES"/>
          </w:rPr>
          <w:instrText xml:space="preserve"> HYPERLINK "http://normasprod.wpengine.com/" \o "Formato APA" </w:instrText>
        </w:r>
        <w:r w:rsidRPr="0004207C">
          <w:rPr>
            <w:rFonts w:ascii="inherit" w:eastAsia="Times New Roman" w:hAnsi="inherit" w:cs="Times New Roman"/>
            <w:b/>
            <w:bCs/>
            <w:color w:val="777777"/>
            <w:sz w:val="21"/>
            <w:szCs w:val="21"/>
            <w:bdr w:val="none" w:sz="0" w:space="0" w:color="auto" w:frame="1"/>
            <w:lang w:eastAsia="es-ES"/>
          </w:rPr>
          <w:fldChar w:fldCharType="separate"/>
        </w:r>
        <w:r w:rsidRPr="0004207C">
          <w:rPr>
            <w:rFonts w:ascii="inherit" w:eastAsia="Times New Roman" w:hAnsi="inherit" w:cs="Times New Roman"/>
            <w:b/>
            <w:bCs/>
            <w:color w:val="E03F00"/>
            <w:sz w:val="21"/>
            <w:szCs w:val="21"/>
            <w:u w:val="single"/>
            <w:bdr w:val="none" w:sz="0" w:space="0" w:color="auto" w:frame="1"/>
            <w:lang w:eastAsia="es-ES"/>
          </w:rPr>
          <w:t>formato APA</w:t>
        </w:r>
        <w:r w:rsidRPr="0004207C">
          <w:rPr>
            <w:rFonts w:ascii="inherit" w:eastAsia="Times New Roman" w:hAnsi="inherit" w:cs="Times New Roman"/>
            <w:b/>
            <w:bCs/>
            <w:color w:val="777777"/>
            <w:sz w:val="21"/>
            <w:szCs w:val="21"/>
            <w:bdr w:val="none" w:sz="0" w:space="0" w:color="auto" w:frame="1"/>
            <w:lang w:eastAsia="es-ES"/>
          </w:rPr>
          <w:fldChar w:fldCharType="end"/>
        </w:r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 se debe tener ciertas consideraciones respecto al formato, a continuación se describe el formato APA para un trabajo académico. A continuación se muestra un ejemplo de forma estándar, tenga en cuenta que su institución puede variar algunos de estos parámetros.</w:t>
        </w:r>
      </w:ins>
    </w:p>
    <w:p w:rsidR="0004207C" w:rsidRPr="0004207C" w:rsidRDefault="0004207C" w:rsidP="0004207C">
      <w:pPr>
        <w:spacing w:after="0" w:line="240" w:lineRule="auto"/>
        <w:textAlignment w:val="baseline"/>
        <w:outlineLvl w:val="2"/>
        <w:rPr>
          <w:ins w:id="4" w:author="Unknown"/>
          <w:rFonts w:ascii="inherit" w:eastAsia="Times New Roman" w:hAnsi="inherit" w:cs="Times New Roman"/>
          <w:b/>
          <w:bCs/>
          <w:caps/>
          <w:color w:val="444444"/>
          <w:sz w:val="33"/>
          <w:szCs w:val="33"/>
          <w:lang w:eastAsia="es-ES"/>
        </w:rPr>
      </w:pPr>
      <w:ins w:id="5" w:author="Unknown">
        <w:r w:rsidRPr="0004207C">
          <w:rPr>
            <w:rFonts w:ascii="inherit" w:eastAsia="Times New Roman" w:hAnsi="inherit" w:cs="Times New Roman"/>
            <w:b/>
            <w:bCs/>
            <w:caps/>
            <w:color w:val="444444"/>
            <w:sz w:val="33"/>
            <w:szCs w:val="33"/>
            <w:bdr w:val="none" w:sz="0" w:space="0" w:color="auto" w:frame="1"/>
            <w:lang w:eastAsia="es-ES"/>
          </w:rPr>
          <w:t>TIPO DE PAPEL</w:t>
        </w:r>
      </w:ins>
    </w:p>
    <w:p w:rsidR="0004207C" w:rsidRPr="0004207C" w:rsidRDefault="0004207C" w:rsidP="0004207C">
      <w:pPr>
        <w:numPr>
          <w:ilvl w:val="0"/>
          <w:numId w:val="1"/>
        </w:numPr>
        <w:spacing w:after="0" w:line="345" w:lineRule="atLeast"/>
        <w:ind w:left="456"/>
        <w:textAlignment w:val="baseline"/>
        <w:rPr>
          <w:ins w:id="6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7" w:author="Unknown">
        <w:r w:rsidRPr="0004207C">
          <w:rPr>
            <w:rFonts w:ascii="inherit" w:eastAsia="Times New Roman" w:hAnsi="inherit" w:cs="Times New Roman"/>
            <w:i/>
            <w:iCs/>
            <w:color w:val="777777"/>
            <w:sz w:val="21"/>
            <w:szCs w:val="21"/>
            <w:bdr w:val="none" w:sz="0" w:space="0" w:color="auto" w:frame="1"/>
            <w:lang w:eastAsia="es-ES"/>
          </w:rPr>
          <w:t>Tamaño:</w:t>
        </w:r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 Carta  (</w:t>
        </w:r>
        <w:proofErr w:type="spellStart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Letter</w:t>
        </w:r>
        <w:proofErr w:type="spellEnd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) / papel 21.59 cm x 27.94 cm (8 1/2” x 11”).</w:t>
        </w:r>
      </w:ins>
    </w:p>
    <w:p w:rsidR="0004207C" w:rsidRPr="0004207C" w:rsidRDefault="0004207C" w:rsidP="0004207C">
      <w:pPr>
        <w:spacing w:after="0" w:line="240" w:lineRule="auto"/>
        <w:textAlignment w:val="baseline"/>
        <w:outlineLvl w:val="2"/>
        <w:rPr>
          <w:ins w:id="8" w:author="Unknown"/>
          <w:rFonts w:ascii="inherit" w:eastAsia="Times New Roman" w:hAnsi="inherit" w:cs="Times New Roman"/>
          <w:b/>
          <w:bCs/>
          <w:caps/>
          <w:color w:val="444444"/>
          <w:sz w:val="33"/>
          <w:szCs w:val="33"/>
          <w:lang w:eastAsia="es-ES"/>
        </w:rPr>
      </w:pPr>
      <w:ins w:id="9" w:author="Unknown">
        <w:r w:rsidRPr="0004207C">
          <w:rPr>
            <w:rFonts w:ascii="inherit" w:eastAsia="Times New Roman" w:hAnsi="inherit" w:cs="Times New Roman"/>
            <w:b/>
            <w:bCs/>
            <w:caps/>
            <w:color w:val="444444"/>
            <w:sz w:val="33"/>
            <w:szCs w:val="33"/>
            <w:bdr w:val="none" w:sz="0" w:space="0" w:color="auto" w:frame="1"/>
            <w:lang w:eastAsia="es-ES"/>
          </w:rPr>
          <w:t>MÁRGENES</w:t>
        </w:r>
      </w:ins>
    </w:p>
    <w:p w:rsidR="0004207C" w:rsidRPr="0004207C" w:rsidRDefault="0004207C" w:rsidP="0004207C">
      <w:pPr>
        <w:spacing w:after="300" w:line="345" w:lineRule="atLeast"/>
        <w:textAlignment w:val="baseline"/>
        <w:rPr>
          <w:ins w:id="10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proofErr w:type="spellStart"/>
      <w:ins w:id="11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Margenes</w:t>
        </w:r>
        <w:proofErr w:type="spellEnd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 xml:space="preserve"> indicadas por el formato APA para las </w:t>
        </w:r>
        <w:proofErr w:type="spellStart"/>
        <w:proofErr w:type="gramStart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paginas</w:t>
        </w:r>
        <w:proofErr w:type="spellEnd"/>
        <w:proofErr w:type="gramEnd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 xml:space="preserve"> del contenido del trabajo escrito:</w:t>
        </w:r>
      </w:ins>
    </w:p>
    <w:p w:rsidR="0004207C" w:rsidRPr="0004207C" w:rsidRDefault="0004207C" w:rsidP="0004207C">
      <w:pPr>
        <w:numPr>
          <w:ilvl w:val="0"/>
          <w:numId w:val="2"/>
        </w:numPr>
        <w:spacing w:after="0" w:line="345" w:lineRule="atLeast"/>
        <w:ind w:left="456"/>
        <w:textAlignment w:val="baseline"/>
        <w:rPr>
          <w:ins w:id="12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13" w:author="Unknown">
        <w:r w:rsidRPr="0004207C">
          <w:rPr>
            <w:rFonts w:ascii="inherit" w:eastAsia="Times New Roman" w:hAnsi="inherit" w:cs="Times New Roman"/>
            <w:i/>
            <w:iCs/>
            <w:color w:val="777777"/>
            <w:sz w:val="21"/>
            <w:szCs w:val="21"/>
            <w:bdr w:val="none" w:sz="0" w:space="0" w:color="auto" w:frame="1"/>
            <w:lang w:eastAsia="es-ES"/>
          </w:rPr>
          <w:t>Hoja:</w:t>
        </w:r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 2.54 cm (1 pulgada) en cada borde de la hoja (Superior, inferior, izquierda, derecha).</w:t>
        </w:r>
      </w:ins>
    </w:p>
    <w:p w:rsidR="0004207C" w:rsidRPr="0004207C" w:rsidRDefault="0004207C" w:rsidP="0004207C">
      <w:pPr>
        <w:numPr>
          <w:ilvl w:val="0"/>
          <w:numId w:val="2"/>
        </w:numPr>
        <w:spacing w:after="0" w:line="345" w:lineRule="atLeast"/>
        <w:ind w:left="456"/>
        <w:textAlignment w:val="baseline"/>
        <w:rPr>
          <w:ins w:id="14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proofErr w:type="spellStart"/>
      <w:ins w:id="15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Sangria</w:t>
        </w:r>
        <w:proofErr w:type="spellEnd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: Es necesario dejar  5 espacios con la barra espaciadora o 0,5cm desde la pestaña diseño de Word, al comienzo de cada de cada párrafo.</w:t>
        </w:r>
      </w:ins>
    </w:p>
    <w:p w:rsidR="0004207C" w:rsidRPr="0004207C" w:rsidRDefault="0004207C" w:rsidP="0004207C">
      <w:pPr>
        <w:spacing w:after="0" w:line="240" w:lineRule="auto"/>
        <w:textAlignment w:val="baseline"/>
        <w:outlineLvl w:val="2"/>
        <w:rPr>
          <w:ins w:id="16" w:author="Unknown"/>
          <w:rFonts w:ascii="inherit" w:eastAsia="Times New Roman" w:hAnsi="inherit" w:cs="Times New Roman"/>
          <w:b/>
          <w:bCs/>
          <w:caps/>
          <w:color w:val="444444"/>
          <w:sz w:val="33"/>
          <w:szCs w:val="33"/>
          <w:lang w:eastAsia="es-ES"/>
        </w:rPr>
      </w:pPr>
      <w:ins w:id="17" w:author="Unknown">
        <w:r w:rsidRPr="0004207C">
          <w:rPr>
            <w:rFonts w:ascii="inherit" w:eastAsia="Times New Roman" w:hAnsi="inherit" w:cs="Times New Roman"/>
            <w:b/>
            <w:bCs/>
            <w:caps/>
            <w:color w:val="444444"/>
            <w:sz w:val="33"/>
            <w:szCs w:val="33"/>
            <w:bdr w:val="none" w:sz="0" w:space="0" w:color="auto" w:frame="1"/>
            <w:lang w:eastAsia="es-ES"/>
          </w:rPr>
          <w:t>FUENTE O TIPO DE  LETRA</w:t>
        </w:r>
      </w:ins>
    </w:p>
    <w:p w:rsidR="0004207C" w:rsidRPr="0004207C" w:rsidRDefault="0004207C" w:rsidP="0004207C">
      <w:pPr>
        <w:spacing w:after="300" w:line="345" w:lineRule="atLeast"/>
        <w:textAlignment w:val="baseline"/>
        <w:rPr>
          <w:ins w:id="18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19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Los siguientes son as especificaciones del formato APA para el contenido:</w:t>
        </w:r>
      </w:ins>
    </w:p>
    <w:p w:rsidR="0004207C" w:rsidRPr="0004207C" w:rsidRDefault="0004207C" w:rsidP="0004207C">
      <w:pPr>
        <w:numPr>
          <w:ilvl w:val="0"/>
          <w:numId w:val="3"/>
        </w:numPr>
        <w:spacing w:after="0" w:line="345" w:lineRule="atLeast"/>
        <w:ind w:left="456"/>
        <w:textAlignment w:val="baseline"/>
        <w:rPr>
          <w:ins w:id="20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21" w:author="Unknown">
        <w:r w:rsidRPr="0004207C">
          <w:rPr>
            <w:rFonts w:ascii="inherit" w:eastAsia="Times New Roman" w:hAnsi="inherit" w:cs="Times New Roman"/>
            <w:i/>
            <w:iCs/>
            <w:color w:val="777777"/>
            <w:sz w:val="21"/>
            <w:szCs w:val="21"/>
            <w:bdr w:val="none" w:sz="0" w:space="0" w:color="auto" w:frame="1"/>
            <w:lang w:eastAsia="es-ES"/>
          </w:rPr>
          <w:t>Fuente:</w:t>
        </w:r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 xml:space="preserve"> Times New </w:t>
        </w:r>
        <w:proofErr w:type="spellStart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Roman</w:t>
        </w:r>
        <w:proofErr w:type="spellEnd"/>
      </w:ins>
    </w:p>
    <w:p w:rsidR="0004207C" w:rsidRPr="0004207C" w:rsidRDefault="0004207C" w:rsidP="0004207C">
      <w:pPr>
        <w:numPr>
          <w:ilvl w:val="0"/>
          <w:numId w:val="3"/>
        </w:numPr>
        <w:spacing w:after="0" w:line="345" w:lineRule="atLeast"/>
        <w:ind w:left="456"/>
        <w:textAlignment w:val="baseline"/>
        <w:rPr>
          <w:ins w:id="22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proofErr w:type="gramStart"/>
      <w:ins w:id="23" w:author="Unknown">
        <w:r w:rsidRPr="0004207C">
          <w:rPr>
            <w:rFonts w:ascii="inherit" w:eastAsia="Times New Roman" w:hAnsi="inherit" w:cs="Times New Roman"/>
            <w:i/>
            <w:iCs/>
            <w:color w:val="777777"/>
            <w:sz w:val="21"/>
            <w:szCs w:val="21"/>
            <w:bdr w:val="none" w:sz="0" w:space="0" w:color="auto" w:frame="1"/>
            <w:lang w:eastAsia="es-ES"/>
          </w:rPr>
          <w:t>Tamaño :</w:t>
        </w:r>
        <w:proofErr w:type="gramEnd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  12 pts.</w:t>
        </w:r>
      </w:ins>
    </w:p>
    <w:p w:rsidR="0004207C" w:rsidRPr="0004207C" w:rsidRDefault="0004207C" w:rsidP="0004207C">
      <w:pPr>
        <w:numPr>
          <w:ilvl w:val="0"/>
          <w:numId w:val="3"/>
        </w:numPr>
        <w:spacing w:after="0" w:line="345" w:lineRule="atLeast"/>
        <w:ind w:left="456"/>
        <w:textAlignment w:val="baseline"/>
        <w:rPr>
          <w:ins w:id="24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25" w:author="Unknown">
        <w:r w:rsidRPr="0004207C">
          <w:rPr>
            <w:rFonts w:ascii="inherit" w:eastAsia="Times New Roman" w:hAnsi="inherit" w:cs="Times New Roman"/>
            <w:i/>
            <w:iCs/>
            <w:color w:val="777777"/>
            <w:sz w:val="21"/>
            <w:szCs w:val="21"/>
            <w:bdr w:val="none" w:sz="0" w:space="0" w:color="auto" w:frame="1"/>
            <w:lang w:eastAsia="es-ES"/>
          </w:rPr>
          <w:t>Alineamiento:</w:t>
        </w:r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 Izquierda</w:t>
        </w:r>
      </w:ins>
    </w:p>
    <w:p w:rsidR="0004207C" w:rsidRPr="0004207C" w:rsidRDefault="0004207C" w:rsidP="0004207C">
      <w:pPr>
        <w:numPr>
          <w:ilvl w:val="0"/>
          <w:numId w:val="3"/>
        </w:numPr>
        <w:spacing w:after="0" w:line="345" w:lineRule="atLeast"/>
        <w:ind w:left="456"/>
        <w:textAlignment w:val="baseline"/>
        <w:rPr>
          <w:ins w:id="26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27" w:author="Unknown">
        <w:r w:rsidRPr="0004207C">
          <w:rPr>
            <w:rFonts w:ascii="inherit" w:eastAsia="Times New Roman" w:hAnsi="inherit" w:cs="Times New Roman"/>
            <w:i/>
            <w:iCs/>
            <w:color w:val="777777"/>
            <w:sz w:val="21"/>
            <w:szCs w:val="21"/>
            <w:bdr w:val="none" w:sz="0" w:space="0" w:color="auto" w:frame="1"/>
            <w:lang w:eastAsia="es-ES"/>
          </w:rPr>
          <w:t>Interlineado:</w:t>
        </w:r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 2.</w:t>
        </w:r>
      </w:ins>
    </w:p>
    <w:p w:rsidR="0004207C" w:rsidRPr="0004207C" w:rsidRDefault="0004207C" w:rsidP="0004207C">
      <w:pPr>
        <w:spacing w:after="0" w:line="240" w:lineRule="auto"/>
        <w:textAlignment w:val="baseline"/>
        <w:outlineLvl w:val="2"/>
        <w:rPr>
          <w:ins w:id="28" w:author="Unknown"/>
          <w:rFonts w:ascii="inherit" w:eastAsia="Times New Roman" w:hAnsi="inherit" w:cs="Times New Roman"/>
          <w:b/>
          <w:bCs/>
          <w:caps/>
          <w:color w:val="444444"/>
          <w:sz w:val="33"/>
          <w:szCs w:val="33"/>
          <w:lang w:eastAsia="es-ES"/>
        </w:rPr>
      </w:pPr>
      <w:ins w:id="29" w:author="Unknown">
        <w:r w:rsidRPr="0004207C">
          <w:rPr>
            <w:rFonts w:ascii="inherit" w:eastAsia="Times New Roman" w:hAnsi="inherit" w:cs="Times New Roman"/>
            <w:b/>
            <w:bCs/>
            <w:caps/>
            <w:color w:val="444444"/>
            <w:sz w:val="33"/>
            <w:szCs w:val="33"/>
            <w:bdr w:val="none" w:sz="0" w:space="0" w:color="auto" w:frame="1"/>
            <w:lang w:eastAsia="es-ES"/>
          </w:rPr>
          <w:t>NUMERACIÓN DE PÁGINAS</w:t>
        </w:r>
      </w:ins>
    </w:p>
    <w:p w:rsidR="0004207C" w:rsidRPr="0004207C" w:rsidRDefault="0004207C" w:rsidP="0004207C">
      <w:pPr>
        <w:spacing w:after="0" w:line="345" w:lineRule="atLeast"/>
        <w:textAlignment w:val="baseline"/>
        <w:rPr>
          <w:ins w:id="30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31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Este </w:t>
        </w:r>
        <w:r w:rsidRPr="0004207C">
          <w:rPr>
            <w:rFonts w:ascii="inherit" w:eastAsia="Times New Roman" w:hAnsi="inherit" w:cs="Times New Roman"/>
            <w:b/>
            <w:bCs/>
            <w:color w:val="777777"/>
            <w:sz w:val="21"/>
            <w:szCs w:val="21"/>
            <w:bdr w:val="none" w:sz="0" w:space="0" w:color="auto" w:frame="1"/>
            <w:lang w:eastAsia="es-ES"/>
          </w:rPr>
          <w:t>estilo APA</w:t>
        </w:r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 o </w:t>
        </w:r>
        <w:r w:rsidRPr="0004207C">
          <w:rPr>
            <w:rFonts w:ascii="inherit" w:eastAsia="Times New Roman" w:hAnsi="inherit" w:cs="Times New Roman"/>
            <w:b/>
            <w:bCs/>
            <w:color w:val="777777"/>
            <w:sz w:val="21"/>
            <w:szCs w:val="21"/>
            <w:bdr w:val="none" w:sz="0" w:space="0" w:color="auto" w:frame="1"/>
            <w:lang w:eastAsia="es-ES"/>
          </w:rPr>
          <w:t>formato APA</w:t>
        </w:r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 xml:space="preserve"> tiene reglas específicas para la numeración de páginas. Los números comienzan en la página del título o portada del documento y deben estar ubicados en la esquina superior derecha. La numeración desde la página de </w:t>
        </w:r>
        <w:proofErr w:type="spellStart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de</w:t>
        </w:r>
        <w:proofErr w:type="spellEnd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 xml:space="preserve"> copyright hasta las listas de tablas y figuras incluyendo las páginas de dedicatoria y prefacio deben estar numeradas con números romanos. En el formato APA el contenido del documento (desde introducción en adelante) debe estar numerado con números arábigos.</w:t>
        </w:r>
      </w:ins>
    </w:p>
    <w:p w:rsidR="0004207C" w:rsidRPr="0004207C" w:rsidRDefault="0004207C" w:rsidP="0004207C">
      <w:pPr>
        <w:spacing w:after="300" w:line="345" w:lineRule="atLeast"/>
        <w:textAlignment w:val="baseline"/>
        <w:rPr>
          <w:ins w:id="32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33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Al final de esta entrada encontrarás el enlace a la plantilla con estas configuraciones del formato APA,</w:t>
        </w:r>
      </w:ins>
    </w:p>
    <w:p w:rsidR="0004207C" w:rsidRPr="0004207C" w:rsidRDefault="0004207C" w:rsidP="0004207C">
      <w:pPr>
        <w:spacing w:after="0" w:line="240" w:lineRule="auto"/>
        <w:textAlignment w:val="baseline"/>
        <w:outlineLvl w:val="2"/>
        <w:rPr>
          <w:ins w:id="34" w:author="Unknown"/>
          <w:rFonts w:ascii="inherit" w:eastAsia="Times New Roman" w:hAnsi="inherit" w:cs="Times New Roman"/>
          <w:b/>
          <w:bCs/>
          <w:caps/>
          <w:color w:val="444444"/>
          <w:sz w:val="33"/>
          <w:szCs w:val="33"/>
          <w:lang w:eastAsia="es-ES"/>
        </w:rPr>
      </w:pPr>
      <w:ins w:id="35" w:author="Unknown">
        <w:r w:rsidRPr="0004207C">
          <w:rPr>
            <w:rFonts w:ascii="inherit" w:eastAsia="Times New Roman" w:hAnsi="inherit" w:cs="Times New Roman"/>
            <w:b/>
            <w:bCs/>
            <w:caps/>
            <w:color w:val="444444"/>
            <w:sz w:val="33"/>
            <w:szCs w:val="33"/>
            <w:bdr w:val="none" w:sz="0" w:space="0" w:color="auto" w:frame="1"/>
            <w:lang w:eastAsia="es-ES"/>
          </w:rPr>
          <w:lastRenderedPageBreak/>
          <w:t>ABREVIACIONES EN FORMATO APA</w:t>
        </w:r>
      </w:ins>
    </w:p>
    <w:p w:rsidR="0004207C" w:rsidRPr="0004207C" w:rsidRDefault="0004207C" w:rsidP="0004207C">
      <w:pPr>
        <w:spacing w:after="300" w:line="345" w:lineRule="atLeast"/>
        <w:textAlignment w:val="baseline"/>
        <w:rPr>
          <w:ins w:id="36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37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Las normas APA permiten abreviar ciertas palabras que a continuación se listan: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38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39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Capítulo: cap.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40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41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Edición: ed.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42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43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 xml:space="preserve">Edición revisada: ed. </w:t>
        </w:r>
        <w:proofErr w:type="spellStart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rev.</w:t>
        </w:r>
        <w:proofErr w:type="spellEnd"/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44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45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Editor (es): Ed. (Eds.)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46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47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Traductor (es): Trad. (</w:t>
        </w:r>
        <w:proofErr w:type="spellStart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Trads</w:t>
        </w:r>
        <w:proofErr w:type="spellEnd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.)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48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49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Sin fecha: s.f.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50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51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Página (páginas): p. (pp.)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52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53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Volumen (Volúmenes): Vol. (Vols.)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54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55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Número: núm.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56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57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Parte: Pte.</w:t>
        </w:r>
      </w:ins>
    </w:p>
    <w:p w:rsidR="0004207C" w:rsidRPr="0004207C" w:rsidRDefault="0004207C" w:rsidP="0004207C">
      <w:pPr>
        <w:numPr>
          <w:ilvl w:val="0"/>
          <w:numId w:val="4"/>
        </w:numPr>
        <w:spacing w:after="0" w:line="345" w:lineRule="atLeast"/>
        <w:ind w:left="456"/>
        <w:textAlignment w:val="baseline"/>
        <w:rPr>
          <w:ins w:id="58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59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 xml:space="preserve">Suplemento: </w:t>
        </w:r>
        <w:proofErr w:type="spellStart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Supl</w:t>
        </w:r>
        <w:proofErr w:type="spellEnd"/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.</w:t>
        </w:r>
      </w:ins>
    </w:p>
    <w:p w:rsidR="0004207C" w:rsidRPr="0004207C" w:rsidRDefault="0004207C" w:rsidP="0004207C">
      <w:pPr>
        <w:spacing w:after="300" w:line="345" w:lineRule="atLeast"/>
        <w:textAlignment w:val="baseline"/>
        <w:rPr>
          <w:ins w:id="60" w:author="Unknown"/>
          <w:rFonts w:ascii="inherit" w:eastAsia="Times New Roman" w:hAnsi="inherit" w:cs="Times New Roman"/>
          <w:color w:val="777777"/>
          <w:sz w:val="21"/>
          <w:szCs w:val="21"/>
          <w:lang w:eastAsia="es-ES"/>
        </w:rPr>
      </w:pPr>
      <w:ins w:id="61" w:author="Unknown">
        <w:r w:rsidRPr="0004207C">
          <w:rPr>
            <w:rFonts w:ascii="inherit" w:eastAsia="Times New Roman" w:hAnsi="inherit" w:cs="Times New Roman"/>
            <w:color w:val="777777"/>
            <w:sz w:val="21"/>
            <w:szCs w:val="21"/>
            <w:lang w:eastAsia="es-ES"/>
          </w:rPr>
          <w:t>Cuando escribas tu texto, intenta utilizar abreviaturas de manera moderada, que sean comúnmente conocidas y solo cuando ayuden al lector a entenderlo. Generalmente se utilizan para evitar una repetición, pero no como un atajo de escritura, ya que a veces es más fácil leer una frase de dos letras que recordar el significado de una abreviatura.</w:t>
        </w:r>
      </w:ins>
    </w:p>
    <w:p w:rsidR="005A3D49" w:rsidRDefault="005A3D49"/>
    <w:p w:rsidR="0004207C" w:rsidRDefault="0004207C"/>
    <w:p w:rsidR="0004207C" w:rsidRDefault="0004207C" w:rsidP="0004207C">
      <w:r>
        <w:t xml:space="preserve">Formato APA para la presentación de trabajos escritos Diseño  2,397 </w:t>
      </w:r>
      <w:proofErr w:type="spellStart"/>
      <w:r>
        <w:t>Comments</w:t>
      </w:r>
      <w:proofErr w:type="spellEnd"/>
    </w:p>
    <w:p w:rsidR="0004207C" w:rsidRDefault="0004207C" w:rsidP="0004207C">
      <w:r>
        <w:t>Formato APA: Normas APA actualizadas</w:t>
      </w:r>
    </w:p>
    <w:p w:rsidR="0004207C" w:rsidRDefault="0004207C" w:rsidP="0004207C">
      <w:r>
        <w:t>Formato APA: Normas APA actualizadas</w:t>
      </w:r>
    </w:p>
    <w:p w:rsidR="0004207C" w:rsidRDefault="0004207C" w:rsidP="0004207C">
      <w:proofErr w:type="spellStart"/>
      <w:r>
        <w:t>FormatoAPA</w:t>
      </w:r>
      <w:proofErr w:type="spellEnd"/>
      <w:r>
        <w:t>: presentación con normas APA</w:t>
      </w:r>
    </w:p>
    <w:p w:rsidR="0004207C" w:rsidRDefault="0004207C" w:rsidP="0004207C"/>
    <w:p w:rsidR="0004207C" w:rsidRDefault="0004207C" w:rsidP="0004207C"/>
    <w:p w:rsidR="0004207C" w:rsidRDefault="0004207C" w:rsidP="0004207C">
      <w:r>
        <w:t xml:space="preserve"> </w:t>
      </w:r>
    </w:p>
    <w:p w:rsidR="0004207C" w:rsidRDefault="0004207C" w:rsidP="0004207C">
      <w:r>
        <w:t>FORMATO APA:</w:t>
      </w:r>
    </w:p>
    <w:p w:rsidR="0004207C" w:rsidRDefault="0004207C" w:rsidP="0004207C"/>
    <w:p w:rsidR="0004207C" w:rsidRDefault="0004207C" w:rsidP="0004207C">
      <w:r>
        <w:t>Para presentar un trabajo con formato APA se debe tener ciertas consideraciones respecto al formato, a continuación se describe el formato APA para un trabajo académico. A continuación se muestra un ejemplo de forma estándar, tenga en cuenta que su institución puede variar algunos de estos parámetros.</w:t>
      </w:r>
    </w:p>
    <w:p w:rsidR="0004207C" w:rsidRDefault="0004207C" w:rsidP="0004207C"/>
    <w:p w:rsidR="0004207C" w:rsidRDefault="0004207C" w:rsidP="0004207C">
      <w:r>
        <w:t>TIPO DE PAPEL</w:t>
      </w:r>
    </w:p>
    <w:p w:rsidR="0004207C" w:rsidRDefault="0004207C" w:rsidP="0004207C"/>
    <w:p w:rsidR="0004207C" w:rsidRDefault="0004207C" w:rsidP="0004207C">
      <w:r>
        <w:lastRenderedPageBreak/>
        <w:t>Tamaño: Carta  (</w:t>
      </w:r>
      <w:proofErr w:type="spellStart"/>
      <w:r>
        <w:t>Letter</w:t>
      </w:r>
      <w:proofErr w:type="spellEnd"/>
      <w:r>
        <w:t>) / papel 21.59 cm x 27.94 cm (8 1/2” x 11”).</w:t>
      </w:r>
    </w:p>
    <w:p w:rsidR="0004207C" w:rsidRDefault="0004207C" w:rsidP="0004207C">
      <w:r>
        <w:t>MÁRGENES</w:t>
      </w:r>
    </w:p>
    <w:p w:rsidR="0004207C" w:rsidRDefault="0004207C" w:rsidP="0004207C"/>
    <w:p w:rsidR="0004207C" w:rsidRDefault="0004207C" w:rsidP="0004207C">
      <w:proofErr w:type="spellStart"/>
      <w:r>
        <w:t>Margenes</w:t>
      </w:r>
      <w:proofErr w:type="spellEnd"/>
      <w:r>
        <w:t xml:space="preserve"> indicadas por el formato APA para las </w:t>
      </w:r>
      <w:proofErr w:type="spellStart"/>
      <w:proofErr w:type="gramStart"/>
      <w:r>
        <w:t>paginas</w:t>
      </w:r>
      <w:proofErr w:type="spellEnd"/>
      <w:proofErr w:type="gramEnd"/>
      <w:r>
        <w:t xml:space="preserve"> del contenido del trabajo escrito:</w:t>
      </w:r>
    </w:p>
    <w:p w:rsidR="0004207C" w:rsidRDefault="0004207C" w:rsidP="0004207C"/>
    <w:p w:rsidR="0004207C" w:rsidRDefault="0004207C" w:rsidP="0004207C">
      <w:r>
        <w:t>Hoja: 2.54 cm (1 pulgada) en cada borde de la hoja (Superior, inferior, izquierda, derecha).</w:t>
      </w:r>
    </w:p>
    <w:p w:rsidR="0004207C" w:rsidRDefault="0004207C" w:rsidP="0004207C">
      <w:proofErr w:type="spellStart"/>
      <w:r>
        <w:t>Sangria</w:t>
      </w:r>
      <w:proofErr w:type="spellEnd"/>
      <w:r>
        <w:t>: Es necesario dejar  5 espacios con la barra espaciadora o 0,5cm desde la pestaña diseño de Word, al comienzo de cada de cada párrafo.</w:t>
      </w:r>
    </w:p>
    <w:p w:rsidR="0004207C" w:rsidRDefault="0004207C" w:rsidP="0004207C">
      <w:r>
        <w:t>FUENTE O TIPO DE  LETRA</w:t>
      </w:r>
    </w:p>
    <w:p w:rsidR="0004207C" w:rsidRDefault="0004207C" w:rsidP="0004207C"/>
    <w:p w:rsidR="0004207C" w:rsidRDefault="0004207C" w:rsidP="0004207C">
      <w:r>
        <w:t>Los siguientes son as especificaciones del formato APA para el contenido:</w:t>
      </w:r>
    </w:p>
    <w:p w:rsidR="0004207C" w:rsidRDefault="0004207C" w:rsidP="0004207C"/>
    <w:p w:rsidR="0004207C" w:rsidRDefault="0004207C" w:rsidP="0004207C">
      <w:r>
        <w:t xml:space="preserve">Fuente: Times New </w:t>
      </w:r>
      <w:proofErr w:type="spellStart"/>
      <w:r>
        <w:t>Roman</w:t>
      </w:r>
      <w:proofErr w:type="spellEnd"/>
    </w:p>
    <w:p w:rsidR="0004207C" w:rsidRDefault="0004207C" w:rsidP="0004207C">
      <w:proofErr w:type="gramStart"/>
      <w:r>
        <w:t>Tamaño :</w:t>
      </w:r>
      <w:proofErr w:type="gramEnd"/>
      <w:r>
        <w:t xml:space="preserve">  12 pts.</w:t>
      </w:r>
    </w:p>
    <w:p w:rsidR="0004207C" w:rsidRDefault="0004207C" w:rsidP="0004207C">
      <w:r>
        <w:t>Alineamiento: Izquierda</w:t>
      </w:r>
    </w:p>
    <w:p w:rsidR="0004207C" w:rsidRDefault="0004207C" w:rsidP="0004207C">
      <w:r>
        <w:t>Interlineado: 2.</w:t>
      </w:r>
    </w:p>
    <w:p w:rsidR="0004207C" w:rsidRDefault="0004207C" w:rsidP="0004207C">
      <w:r>
        <w:t>NUMERACIÓN DE PÁGINAS</w:t>
      </w:r>
    </w:p>
    <w:p w:rsidR="0004207C" w:rsidRDefault="0004207C" w:rsidP="0004207C"/>
    <w:p w:rsidR="0004207C" w:rsidRDefault="0004207C" w:rsidP="0004207C">
      <w:r>
        <w:t xml:space="preserve">Este estilo APA o formato APA tiene reglas específicas para la numeración de páginas. Los números comienzan en la página del título o portada del documento y deben estar ubicados en la esquina superior derecha. La numeración desde la página de </w:t>
      </w:r>
      <w:proofErr w:type="spellStart"/>
      <w:r>
        <w:t>de</w:t>
      </w:r>
      <w:proofErr w:type="spellEnd"/>
      <w:r>
        <w:t xml:space="preserve"> copyright hasta las listas de tablas y figuras incluyendo las páginas de dedicatoria y prefacio deben estar numeradas con números romanos. En el formato APA el contenido del documento (desde introducción en adelante) debe estar numerado con números arábigos.</w:t>
      </w:r>
    </w:p>
    <w:p w:rsidR="0004207C" w:rsidRDefault="0004207C" w:rsidP="0004207C"/>
    <w:p w:rsidR="0004207C" w:rsidRDefault="0004207C" w:rsidP="0004207C">
      <w:r>
        <w:t>Al final de esta entrada encontrarás el enlace a la plantilla con estas configuraciones del formato APA,</w:t>
      </w:r>
    </w:p>
    <w:p w:rsidR="0004207C" w:rsidRDefault="0004207C" w:rsidP="0004207C"/>
    <w:p w:rsidR="0004207C" w:rsidRDefault="0004207C" w:rsidP="0004207C">
      <w:r>
        <w:t>ABREVIACIONES EN FORMATO APA</w:t>
      </w:r>
    </w:p>
    <w:p w:rsidR="0004207C" w:rsidRDefault="0004207C" w:rsidP="0004207C"/>
    <w:p w:rsidR="0004207C" w:rsidRDefault="0004207C" w:rsidP="0004207C">
      <w:r>
        <w:t>Las normas APA permiten abreviar ciertas palabras que a continuación se listan:</w:t>
      </w:r>
    </w:p>
    <w:p w:rsidR="0004207C" w:rsidRDefault="0004207C" w:rsidP="0004207C"/>
    <w:p w:rsidR="0004207C" w:rsidRDefault="0004207C" w:rsidP="0004207C">
      <w:r>
        <w:lastRenderedPageBreak/>
        <w:t>Capítulo: cap.</w:t>
      </w:r>
    </w:p>
    <w:p w:rsidR="0004207C" w:rsidRDefault="0004207C" w:rsidP="0004207C">
      <w:r>
        <w:t>Edición: ed.</w:t>
      </w:r>
    </w:p>
    <w:p w:rsidR="0004207C" w:rsidRDefault="0004207C" w:rsidP="0004207C">
      <w:r>
        <w:t xml:space="preserve">Edición revisada: ed. </w:t>
      </w:r>
      <w:proofErr w:type="spellStart"/>
      <w:r>
        <w:t>rev.</w:t>
      </w:r>
      <w:proofErr w:type="spellEnd"/>
    </w:p>
    <w:p w:rsidR="0004207C" w:rsidRDefault="0004207C" w:rsidP="0004207C">
      <w:r>
        <w:t>Editor (es): Ed. (Eds.)</w:t>
      </w:r>
    </w:p>
    <w:p w:rsidR="0004207C" w:rsidRDefault="0004207C" w:rsidP="0004207C">
      <w:r>
        <w:t>Traductor (es): Trad. (</w:t>
      </w:r>
      <w:proofErr w:type="spellStart"/>
      <w:r>
        <w:t>Trads</w:t>
      </w:r>
      <w:proofErr w:type="spellEnd"/>
      <w:r>
        <w:t>.)</w:t>
      </w:r>
    </w:p>
    <w:p w:rsidR="0004207C" w:rsidRDefault="0004207C" w:rsidP="0004207C">
      <w:r>
        <w:t>Sin fecha: s.f.</w:t>
      </w:r>
    </w:p>
    <w:p w:rsidR="0004207C" w:rsidRDefault="0004207C" w:rsidP="0004207C">
      <w:r>
        <w:t>Página (páginas): p. (pp.)</w:t>
      </w:r>
    </w:p>
    <w:p w:rsidR="0004207C" w:rsidRDefault="0004207C" w:rsidP="0004207C">
      <w:r>
        <w:t>Volumen (Volúmenes): Vol. (Vols.)</w:t>
      </w:r>
    </w:p>
    <w:p w:rsidR="0004207C" w:rsidRDefault="0004207C" w:rsidP="0004207C">
      <w:r>
        <w:t>Número: núm.</w:t>
      </w:r>
    </w:p>
    <w:p w:rsidR="0004207C" w:rsidRDefault="0004207C" w:rsidP="0004207C">
      <w:r>
        <w:t>Parte: Pte.</w:t>
      </w:r>
    </w:p>
    <w:p w:rsidR="0004207C" w:rsidRDefault="0004207C" w:rsidP="0004207C">
      <w:r>
        <w:t xml:space="preserve">Suplemento: </w:t>
      </w:r>
      <w:proofErr w:type="spellStart"/>
      <w:r>
        <w:t>Supl</w:t>
      </w:r>
      <w:proofErr w:type="spellEnd"/>
      <w:r>
        <w:t>.</w:t>
      </w:r>
    </w:p>
    <w:p w:rsidR="0004207C" w:rsidRDefault="0004207C" w:rsidP="0004207C">
      <w:r>
        <w:t>Cuando escribas tu texto, intenta utilizar abreviaturas de manera moderada, que sean comúnmente conocidas y solo cuando ayuden al lector a entenderlo. Generalmente se utilizan para evitar una repetición, pero no como un atajo de escritura, ya que a veces es más fácil leer una frase de dos letras que recordar el significado de una abreviatura.</w:t>
      </w:r>
      <w:bookmarkStart w:id="62" w:name="_GoBack"/>
      <w:bookmarkEnd w:id="62"/>
    </w:p>
    <w:sectPr w:rsidR="0004207C" w:rsidSect="0004207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1EBB"/>
    <w:multiLevelType w:val="multilevel"/>
    <w:tmpl w:val="3D008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1BF4862"/>
    <w:multiLevelType w:val="multilevel"/>
    <w:tmpl w:val="28F24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EBF7EDD"/>
    <w:multiLevelType w:val="multilevel"/>
    <w:tmpl w:val="4BBA9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3F31E68"/>
    <w:multiLevelType w:val="multilevel"/>
    <w:tmpl w:val="59BE6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7C"/>
    <w:rsid w:val="0004207C"/>
    <w:rsid w:val="005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42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042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42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07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20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4207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hecategory">
    <w:name w:val="thecategory"/>
    <w:basedOn w:val="Fuentedeprrafopredeter"/>
    <w:rsid w:val="0004207C"/>
  </w:style>
  <w:style w:type="character" w:customStyle="1" w:styleId="apple-converted-space">
    <w:name w:val="apple-converted-space"/>
    <w:basedOn w:val="Fuentedeprrafopredeter"/>
    <w:rsid w:val="0004207C"/>
  </w:style>
  <w:style w:type="character" w:styleId="Hipervnculo">
    <w:name w:val="Hyperlink"/>
    <w:basedOn w:val="Fuentedeprrafopredeter"/>
    <w:uiPriority w:val="99"/>
    <w:semiHidden/>
    <w:unhideWhenUsed/>
    <w:rsid w:val="0004207C"/>
    <w:rPr>
      <w:color w:val="0000FF"/>
      <w:u w:val="single"/>
    </w:rPr>
  </w:style>
  <w:style w:type="character" w:customStyle="1" w:styleId="thecomment">
    <w:name w:val="thecomment"/>
    <w:basedOn w:val="Fuentedeprrafopredeter"/>
    <w:rsid w:val="0004207C"/>
  </w:style>
  <w:style w:type="paragraph" w:customStyle="1" w:styleId="wp-caption-text">
    <w:name w:val="wp-caption-text"/>
    <w:basedOn w:val="Normal"/>
    <w:rsid w:val="0004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4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4207C"/>
    <w:rPr>
      <w:b/>
      <w:bCs/>
    </w:rPr>
  </w:style>
  <w:style w:type="character" w:styleId="nfasis">
    <w:name w:val="Emphasis"/>
    <w:basedOn w:val="Fuentedeprrafopredeter"/>
    <w:uiPriority w:val="20"/>
    <w:qFormat/>
    <w:rsid w:val="0004207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42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042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42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07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207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4207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hecategory">
    <w:name w:val="thecategory"/>
    <w:basedOn w:val="Fuentedeprrafopredeter"/>
    <w:rsid w:val="0004207C"/>
  </w:style>
  <w:style w:type="character" w:customStyle="1" w:styleId="apple-converted-space">
    <w:name w:val="apple-converted-space"/>
    <w:basedOn w:val="Fuentedeprrafopredeter"/>
    <w:rsid w:val="0004207C"/>
  </w:style>
  <w:style w:type="character" w:styleId="Hipervnculo">
    <w:name w:val="Hyperlink"/>
    <w:basedOn w:val="Fuentedeprrafopredeter"/>
    <w:uiPriority w:val="99"/>
    <w:semiHidden/>
    <w:unhideWhenUsed/>
    <w:rsid w:val="0004207C"/>
    <w:rPr>
      <w:color w:val="0000FF"/>
      <w:u w:val="single"/>
    </w:rPr>
  </w:style>
  <w:style w:type="character" w:customStyle="1" w:styleId="thecomment">
    <w:name w:val="thecomment"/>
    <w:basedOn w:val="Fuentedeprrafopredeter"/>
    <w:rsid w:val="0004207C"/>
  </w:style>
  <w:style w:type="paragraph" w:customStyle="1" w:styleId="wp-caption-text">
    <w:name w:val="wp-caption-text"/>
    <w:basedOn w:val="Normal"/>
    <w:rsid w:val="0004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4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4207C"/>
    <w:rPr>
      <w:b/>
      <w:bCs/>
    </w:rPr>
  </w:style>
  <w:style w:type="character" w:styleId="nfasis">
    <w:name w:val="Emphasis"/>
    <w:basedOn w:val="Fuentedeprrafopredeter"/>
    <w:uiPriority w:val="20"/>
    <w:qFormat/>
    <w:rsid w:val="0004207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1861">
                  <w:marLeft w:val="0"/>
                  <w:marRight w:val="0"/>
                  <w:marTop w:val="72"/>
                  <w:marBottom w:val="120"/>
                  <w:divBdr>
                    <w:top w:val="single" w:sz="6" w:space="4" w:color="F0F0F0"/>
                    <w:left w:val="single" w:sz="6" w:space="2" w:color="F0F0F0"/>
                    <w:bottom w:val="single" w:sz="6" w:space="8" w:color="F0F0F0"/>
                    <w:right w:val="single" w:sz="6" w:space="2" w:color="F0F0F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normasapa.com/formato-apa-presentacion-trabajos-escri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apa.com/category/disen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Estrada V</dc:creator>
  <cp:keywords/>
  <dc:description/>
  <cp:lastModifiedBy>Abel Estrada V</cp:lastModifiedBy>
  <cp:revision>1</cp:revision>
  <dcterms:created xsi:type="dcterms:W3CDTF">2020-03-30T00:06:00Z</dcterms:created>
  <dcterms:modified xsi:type="dcterms:W3CDTF">2020-03-30T00:07:00Z</dcterms:modified>
</cp:coreProperties>
</file>